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109F1" w14:textId="77777777" w:rsidR="00AE5C31" w:rsidRPr="00AF50B6" w:rsidRDefault="00AE5C31" w:rsidP="00AF50B6">
      <w:pPr>
        <w:spacing w:beforeLines="100" w:before="312" w:line="560" w:lineRule="exact"/>
        <w:jc w:val="center"/>
        <w:rPr>
          <w:rFonts w:ascii="方正小标宋简体" w:eastAsia="方正小标宋简体" w:hAnsiTheme="majorEastAsia"/>
          <w:bCs/>
          <w:sz w:val="36"/>
          <w:szCs w:val="36"/>
        </w:rPr>
      </w:pPr>
      <w:r w:rsidRPr="00AF50B6">
        <w:rPr>
          <w:rFonts w:ascii="方正小标宋简体" w:eastAsia="方正小标宋简体" w:hAnsiTheme="majorEastAsia" w:hint="eastAsia"/>
          <w:bCs/>
          <w:sz w:val="36"/>
          <w:szCs w:val="36"/>
        </w:rPr>
        <w:t>吉林省金融控股集团股份有限公司</w:t>
      </w:r>
    </w:p>
    <w:p w14:paraId="41074408" w14:textId="58A3E376" w:rsidR="00AE5C31" w:rsidRPr="00AF50B6" w:rsidRDefault="00AE5C31" w:rsidP="00AF50B6">
      <w:pPr>
        <w:spacing w:afterLines="100" w:after="312" w:line="560" w:lineRule="exact"/>
        <w:jc w:val="center"/>
        <w:rPr>
          <w:rFonts w:ascii="方正小标宋简体" w:eastAsia="方正小标宋简体" w:hAnsiTheme="majorEastAsia"/>
          <w:bCs/>
          <w:sz w:val="36"/>
          <w:szCs w:val="36"/>
        </w:rPr>
      </w:pPr>
      <w:r w:rsidRPr="00AF50B6">
        <w:rPr>
          <w:rFonts w:ascii="方正小标宋简体" w:eastAsia="方正小标宋简体" w:hAnsiTheme="majorEastAsia" w:hint="eastAsia"/>
          <w:bCs/>
          <w:sz w:val="36"/>
          <w:szCs w:val="36"/>
        </w:rPr>
        <w:t>招聘岗位及资格条件</w:t>
      </w:r>
    </w:p>
    <w:p w14:paraId="70F05FF3" w14:textId="12AC5FA6" w:rsidR="00D37892" w:rsidRPr="00AF50B6" w:rsidRDefault="00D37892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F50B6">
        <w:rPr>
          <w:rFonts w:ascii="黑体" w:eastAsia="黑体" w:hAnsi="黑体" w:hint="eastAsia"/>
          <w:bCs/>
          <w:sz w:val="32"/>
          <w:szCs w:val="32"/>
        </w:rPr>
        <w:t>一、吉林省金融控股集团股份有限公司</w:t>
      </w:r>
    </w:p>
    <w:p w14:paraId="582DD699" w14:textId="4A9C803C" w:rsidR="00D37892" w:rsidRPr="00AF50B6" w:rsidRDefault="00D37892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产品研发管理岗1人</w:t>
      </w:r>
    </w:p>
    <w:p w14:paraId="718E9D3F" w14:textId="2106B32E" w:rsidR="00D37892" w:rsidRPr="00AF50B6" w:rsidRDefault="00D37892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黑体" w:eastAsia="黑体" w:hAnsi="黑体"/>
          <w:bCs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岗位职责：</w:t>
      </w:r>
      <w:r w:rsidRPr="00AF50B6">
        <w:rPr>
          <w:rFonts w:ascii="仿宋" w:eastAsia="仿宋" w:hAnsi="仿宋" w:hint="eastAsia"/>
          <w:sz w:val="32"/>
          <w:szCs w:val="32"/>
        </w:rPr>
        <w:t>负责根据研发计划及实施方案开展调研，形成产品开发报告、说明书、产品手册、管理办法、协议文本等系列文件报集团产品委员会审议。</w:t>
      </w:r>
    </w:p>
    <w:p w14:paraId="16799595" w14:textId="77777777" w:rsidR="00D37892" w:rsidRPr="00AF50B6" w:rsidRDefault="00D37892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资格条件</w:t>
      </w:r>
      <w:r w:rsidRPr="00AF50B6">
        <w:rPr>
          <w:rFonts w:ascii="仿宋" w:eastAsia="仿宋" w:hAnsi="仿宋" w:hint="eastAsia"/>
          <w:bCs/>
          <w:sz w:val="32"/>
          <w:szCs w:val="32"/>
        </w:rPr>
        <w:t>：</w:t>
      </w:r>
    </w:p>
    <w:p w14:paraId="073368C9" w14:textId="0B3A3063" w:rsidR="00D37892" w:rsidRPr="00AF50B6" w:rsidRDefault="00D37892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F50B6">
        <w:rPr>
          <w:rFonts w:ascii="仿宋" w:eastAsia="仿宋" w:hAnsi="仿宋" w:hint="eastAsia"/>
          <w:bCs/>
          <w:sz w:val="32"/>
          <w:szCs w:val="32"/>
        </w:rPr>
        <w:t>（1）专业要求：经济管理、金融、产品、市场、法律等相关专业；</w:t>
      </w:r>
    </w:p>
    <w:p w14:paraId="525EF372" w14:textId="49FD2665" w:rsidR="00D37892" w:rsidRPr="00AF50B6" w:rsidRDefault="00D37892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F50B6">
        <w:rPr>
          <w:rFonts w:ascii="仿宋" w:eastAsia="仿宋" w:hAnsi="仿宋" w:hint="eastAsia"/>
          <w:bCs/>
          <w:sz w:val="32"/>
          <w:szCs w:val="32"/>
        </w:rPr>
        <w:t>（2）工作经验要求：三年</w:t>
      </w:r>
      <w:r w:rsidR="00285BA5">
        <w:rPr>
          <w:rFonts w:ascii="仿宋" w:eastAsia="仿宋" w:hAnsi="仿宋" w:hint="eastAsia"/>
          <w:bCs/>
          <w:sz w:val="32"/>
          <w:szCs w:val="32"/>
        </w:rPr>
        <w:t>及</w:t>
      </w:r>
      <w:r w:rsidRPr="00AF50B6">
        <w:rPr>
          <w:rFonts w:ascii="仿宋" w:eastAsia="仿宋" w:hAnsi="仿宋" w:hint="eastAsia"/>
          <w:bCs/>
          <w:sz w:val="32"/>
          <w:szCs w:val="32"/>
        </w:rPr>
        <w:t>以上相关工作经验；</w:t>
      </w:r>
    </w:p>
    <w:p w14:paraId="54765EC5" w14:textId="0098B620" w:rsidR="00D37892" w:rsidRPr="00AF50B6" w:rsidRDefault="00D37892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F50B6">
        <w:rPr>
          <w:rFonts w:ascii="仿宋" w:eastAsia="仿宋" w:hAnsi="仿宋" w:hint="eastAsia"/>
          <w:bCs/>
          <w:sz w:val="32"/>
          <w:szCs w:val="32"/>
        </w:rPr>
        <w:t>（3）能力要求：有企业管理、金融产品等相关知识储备；熟悉有关的方针、政策及法律法规；</w:t>
      </w:r>
      <w:r w:rsidR="00B44C4B" w:rsidRPr="00AF50B6">
        <w:rPr>
          <w:rFonts w:ascii="仿宋" w:eastAsia="仿宋" w:hAnsi="仿宋" w:hint="eastAsia"/>
          <w:bCs/>
          <w:sz w:val="32"/>
          <w:szCs w:val="32"/>
        </w:rPr>
        <w:t>具备良好的表达沟通能力、组织协调能力和逻辑分析能力</w:t>
      </w:r>
      <w:r w:rsidR="00C0679A">
        <w:rPr>
          <w:rFonts w:ascii="仿宋" w:eastAsia="仿宋" w:hAnsi="仿宋" w:hint="eastAsia"/>
          <w:bCs/>
          <w:sz w:val="32"/>
          <w:szCs w:val="32"/>
        </w:rPr>
        <w:t>；具</w:t>
      </w:r>
      <w:r w:rsidR="00B44C4B" w:rsidRPr="00AF50B6">
        <w:rPr>
          <w:rFonts w:ascii="仿宋" w:eastAsia="仿宋" w:hAnsi="仿宋" w:hint="eastAsia"/>
          <w:bCs/>
          <w:sz w:val="32"/>
          <w:szCs w:val="32"/>
        </w:rPr>
        <w:t>有</w:t>
      </w:r>
      <w:r w:rsidRPr="00AF50B6">
        <w:rPr>
          <w:rFonts w:ascii="仿宋" w:eastAsia="仿宋" w:hAnsi="仿宋" w:hint="eastAsia"/>
          <w:bCs/>
          <w:sz w:val="32"/>
          <w:szCs w:val="32"/>
        </w:rPr>
        <w:t>较好的文字功底、办公软件操作技能。</w:t>
      </w:r>
    </w:p>
    <w:p w14:paraId="3E53AEB2" w14:textId="5BF3DC19" w:rsidR="00AE5C31" w:rsidRPr="00AF50B6" w:rsidRDefault="00D37892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F50B6">
        <w:rPr>
          <w:rFonts w:ascii="黑体" w:eastAsia="黑体" w:hAnsi="黑体" w:hint="eastAsia"/>
          <w:bCs/>
          <w:sz w:val="32"/>
          <w:szCs w:val="32"/>
        </w:rPr>
        <w:t>二</w:t>
      </w:r>
      <w:r w:rsidR="00AE5C31" w:rsidRPr="00AF50B6">
        <w:rPr>
          <w:rFonts w:ascii="黑体" w:eastAsia="黑体" w:hAnsi="黑体" w:hint="eastAsia"/>
          <w:bCs/>
          <w:sz w:val="32"/>
          <w:szCs w:val="32"/>
        </w:rPr>
        <w:t>、</w:t>
      </w:r>
      <w:r w:rsidR="00B812BA" w:rsidRPr="00AF50B6">
        <w:rPr>
          <w:rFonts w:ascii="黑体" w:eastAsia="黑体" w:hAnsi="黑体" w:hint="eastAsia"/>
          <w:bCs/>
          <w:sz w:val="32"/>
          <w:szCs w:val="32"/>
        </w:rPr>
        <w:t>吉林省</w:t>
      </w:r>
      <w:r w:rsidR="00AE5C31" w:rsidRPr="00AF50B6">
        <w:rPr>
          <w:rFonts w:ascii="黑体" w:eastAsia="黑体" w:hAnsi="黑体" w:hint="eastAsia"/>
          <w:bCs/>
          <w:sz w:val="32"/>
          <w:szCs w:val="32"/>
        </w:rPr>
        <w:t>小</w:t>
      </w:r>
      <w:proofErr w:type="gramStart"/>
      <w:r w:rsidR="00AE5C31" w:rsidRPr="00AF50B6">
        <w:rPr>
          <w:rFonts w:ascii="黑体" w:eastAsia="黑体" w:hAnsi="黑体" w:hint="eastAsia"/>
          <w:bCs/>
          <w:sz w:val="32"/>
          <w:szCs w:val="32"/>
        </w:rPr>
        <w:t>微</w:t>
      </w:r>
      <w:r w:rsidR="00B812BA" w:rsidRPr="00AF50B6">
        <w:rPr>
          <w:rFonts w:ascii="黑体" w:eastAsia="黑体" w:hAnsi="黑体" w:hint="eastAsia"/>
          <w:bCs/>
          <w:sz w:val="32"/>
          <w:szCs w:val="32"/>
        </w:rPr>
        <w:t>数字</w:t>
      </w:r>
      <w:proofErr w:type="gramEnd"/>
      <w:r w:rsidR="00AE5C31" w:rsidRPr="00AF50B6">
        <w:rPr>
          <w:rFonts w:ascii="黑体" w:eastAsia="黑体" w:hAnsi="黑体" w:hint="eastAsia"/>
          <w:bCs/>
          <w:sz w:val="32"/>
          <w:szCs w:val="32"/>
        </w:rPr>
        <w:t>金</w:t>
      </w:r>
      <w:r w:rsidR="00B812BA" w:rsidRPr="00AF50B6">
        <w:rPr>
          <w:rFonts w:ascii="黑体" w:eastAsia="黑体" w:hAnsi="黑体" w:hint="eastAsia"/>
          <w:bCs/>
          <w:sz w:val="32"/>
          <w:szCs w:val="32"/>
        </w:rPr>
        <w:t>融服务股份有限公司</w:t>
      </w:r>
    </w:p>
    <w:p w14:paraId="2B61B580" w14:textId="5E9DA3BE" w:rsidR="00AE5C31" w:rsidRPr="00AF50B6" w:rsidRDefault="00AE5C31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技术部副</w:t>
      </w:r>
      <w:r w:rsidRPr="00AF50B6">
        <w:rPr>
          <w:rFonts w:ascii="仿宋" w:eastAsia="仿宋" w:hAnsi="仿宋" w:hint="eastAsia"/>
          <w:b/>
          <w:sz w:val="32"/>
          <w:szCs w:val="32"/>
        </w:rPr>
        <w:t>经理1人</w:t>
      </w:r>
    </w:p>
    <w:p w14:paraId="5E7CAE97" w14:textId="77777777" w:rsidR="00AE5C31" w:rsidRPr="00AF50B6" w:rsidRDefault="00AE5C31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岗位职责：</w:t>
      </w:r>
      <w:r w:rsidRPr="00AF50B6">
        <w:rPr>
          <w:rFonts w:ascii="仿宋" w:eastAsia="仿宋" w:hAnsi="仿宋" w:hint="eastAsia"/>
          <w:bCs/>
          <w:sz w:val="32"/>
          <w:szCs w:val="32"/>
        </w:rPr>
        <w:t>协助部门经理管理产品的售前支持和售后服务等工作、系统的维护和更新工作以及企业软硬件设备管理工作。</w:t>
      </w:r>
    </w:p>
    <w:p w14:paraId="7042AE72" w14:textId="77777777" w:rsidR="00AE5C31" w:rsidRPr="00AF50B6" w:rsidRDefault="00AE5C31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资格条件</w:t>
      </w:r>
      <w:r w:rsidRPr="00AF50B6">
        <w:rPr>
          <w:rFonts w:ascii="仿宋" w:eastAsia="仿宋" w:hAnsi="仿宋" w:hint="eastAsia"/>
          <w:bCs/>
          <w:sz w:val="32"/>
          <w:szCs w:val="32"/>
        </w:rPr>
        <w:t>：</w:t>
      </w:r>
    </w:p>
    <w:p w14:paraId="492B3237" w14:textId="77777777" w:rsidR="00AE5C31" w:rsidRPr="00AF50B6" w:rsidRDefault="00AE5C31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F50B6">
        <w:rPr>
          <w:rFonts w:ascii="仿宋" w:eastAsia="仿宋" w:hAnsi="仿宋" w:hint="eastAsia"/>
          <w:bCs/>
          <w:sz w:val="32"/>
          <w:szCs w:val="32"/>
        </w:rPr>
        <w:t>（1）专业要求：金融、计算机、征信及相关专业；</w:t>
      </w:r>
    </w:p>
    <w:p w14:paraId="193249EA" w14:textId="77777777" w:rsidR="00AE5C31" w:rsidRPr="00AF50B6" w:rsidRDefault="00AE5C31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F50B6">
        <w:rPr>
          <w:rFonts w:ascii="仿宋" w:eastAsia="仿宋" w:hAnsi="仿宋" w:hint="eastAsia"/>
          <w:bCs/>
          <w:sz w:val="32"/>
          <w:szCs w:val="32"/>
        </w:rPr>
        <w:t>（2）工作经验要求：具有5年及以上金融、科技、征信等行业从业经历，2年以上管理工作经验；</w:t>
      </w:r>
    </w:p>
    <w:p w14:paraId="394A58FF" w14:textId="77777777" w:rsidR="00AE5C31" w:rsidRPr="00AF50B6" w:rsidRDefault="00AE5C31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AF50B6">
        <w:rPr>
          <w:rFonts w:ascii="仿宋" w:eastAsia="仿宋" w:hAnsi="仿宋" w:hint="eastAsia"/>
          <w:bCs/>
          <w:sz w:val="32"/>
          <w:szCs w:val="32"/>
        </w:rPr>
        <w:lastRenderedPageBreak/>
        <w:t>（3）能力要求：管理能力强，具有卓越的团队领导、市场开拓、战略执行、组织协调能力。</w:t>
      </w:r>
    </w:p>
    <w:p w14:paraId="5A549EE1" w14:textId="481B12DA" w:rsidR="00B812BA" w:rsidRPr="00AF50B6" w:rsidRDefault="00D37892" w:rsidP="00AF50B6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F50B6">
        <w:rPr>
          <w:rFonts w:ascii="黑体" w:eastAsia="黑体" w:hAnsi="黑体" w:hint="eastAsia"/>
          <w:sz w:val="32"/>
          <w:szCs w:val="32"/>
        </w:rPr>
        <w:t>三</w:t>
      </w:r>
      <w:r w:rsidR="00B812BA" w:rsidRPr="00AF50B6">
        <w:rPr>
          <w:rFonts w:ascii="黑体" w:eastAsia="黑体" w:hAnsi="黑体" w:hint="eastAsia"/>
          <w:sz w:val="32"/>
          <w:szCs w:val="32"/>
        </w:rPr>
        <w:t>、吉林省农村金融综合服务股份有限公司</w:t>
      </w:r>
    </w:p>
    <w:p w14:paraId="35D07D05" w14:textId="74C719FC" w:rsidR="00F44D8C" w:rsidRPr="00AF50B6" w:rsidRDefault="00CA4B2A" w:rsidP="00AF50B6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1</w:t>
      </w:r>
      <w:r w:rsidR="00F44D8C" w:rsidRPr="00AF50B6">
        <w:rPr>
          <w:rFonts w:ascii="仿宋" w:eastAsia="仿宋" w:hAnsi="仿宋"/>
          <w:b/>
          <w:bCs/>
          <w:sz w:val="32"/>
          <w:szCs w:val="32"/>
        </w:rPr>
        <w:t>.</w:t>
      </w:r>
      <w:r w:rsidR="00762115" w:rsidRPr="00AF50B6">
        <w:rPr>
          <w:rFonts w:hint="eastAsia"/>
        </w:rPr>
        <w:t xml:space="preserve"> </w:t>
      </w:r>
      <w:r w:rsidR="00762115" w:rsidRPr="00AF50B6">
        <w:rPr>
          <w:rFonts w:ascii="仿宋" w:eastAsia="仿宋" w:hAnsi="仿宋" w:hint="eastAsia"/>
          <w:b/>
          <w:bCs/>
          <w:sz w:val="32"/>
          <w:szCs w:val="32"/>
        </w:rPr>
        <w:t>远程业务指导中心远程指导岗1人</w:t>
      </w:r>
    </w:p>
    <w:p w14:paraId="5E3BBFFA" w14:textId="18D9C543" w:rsidR="00762115" w:rsidRPr="00AF50B6" w:rsidRDefault="00F44D8C" w:rsidP="00AF50B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t>岗位职责：</w:t>
      </w:r>
      <w:r w:rsidR="00CE47C7" w:rsidRPr="00AF50B6">
        <w:rPr>
          <w:rFonts w:ascii="Times New Roman" w:eastAsia="仿宋_GB2312" w:hAnsi="Times New Roman" w:cs="Times New Roman" w:hint="eastAsia"/>
          <w:sz w:val="32"/>
          <w:szCs w:val="32"/>
        </w:rPr>
        <w:t>参与构建白名单客户体系；参与构建农业技术服务体系；协助和指导客户办理各类业务；推送公司信息和产品；</w:t>
      </w:r>
      <w:r w:rsidR="00762115" w:rsidRPr="00AF50B6">
        <w:rPr>
          <w:rFonts w:ascii="Times New Roman" w:eastAsia="仿宋_GB2312" w:hAnsi="Times New Roman" w:cs="Times New Roman" w:hint="eastAsia"/>
          <w:sz w:val="32"/>
          <w:szCs w:val="32"/>
        </w:rPr>
        <w:t>根</w:t>
      </w:r>
      <w:r w:rsidR="00CE47C7" w:rsidRPr="00AF50B6">
        <w:rPr>
          <w:rFonts w:ascii="Times New Roman" w:eastAsia="仿宋_GB2312" w:hAnsi="Times New Roman" w:cs="Times New Roman" w:hint="eastAsia"/>
          <w:sz w:val="32"/>
          <w:szCs w:val="32"/>
        </w:rPr>
        <w:t>据公司发展规划、业务需求，负责金融科技服务及延展业务平台和设计；根据金融业务和产业链场景，设计具体的产品和相应的业务系统；深入市场和用户调研，与业务部门协同落实前期的业务验证；跟进金融科技服务平台和相应产品的研发实施全过程；</w:t>
      </w:r>
      <w:r w:rsidR="00762115" w:rsidRPr="00AF50B6">
        <w:rPr>
          <w:rFonts w:ascii="Times New Roman" w:eastAsia="仿宋_GB2312" w:hAnsi="Times New Roman" w:cs="Times New Roman" w:hint="eastAsia"/>
          <w:sz w:val="32"/>
          <w:szCs w:val="32"/>
        </w:rPr>
        <w:t>根据市场和用户反馈，对产品进行持续改进优化。</w:t>
      </w:r>
    </w:p>
    <w:p w14:paraId="6BD82867" w14:textId="77777777" w:rsidR="00762115" w:rsidRPr="00AF50B6" w:rsidRDefault="00F44D8C" w:rsidP="00AF50B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t>资格条件：</w:t>
      </w:r>
    </w:p>
    <w:p w14:paraId="09E955C3" w14:textId="73E9050A" w:rsidR="00F44D8C" w:rsidRPr="00AF50B6" w:rsidRDefault="00F44D8C" w:rsidP="00AF50B6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85BA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）专业</w:t>
      </w:r>
      <w:r w:rsidR="0066432D" w:rsidRPr="00AF50B6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C0679A" w:rsidRPr="00AF50B6">
        <w:rPr>
          <w:rFonts w:ascii="Times New Roman" w:eastAsia="仿宋_GB2312" w:hAnsi="Times New Roman" w:cs="Times New Roman"/>
          <w:sz w:val="32"/>
          <w:szCs w:val="32"/>
        </w:rPr>
        <w:t>计算机</w:t>
      </w:r>
      <w:r w:rsidR="00C0679A" w:rsidRPr="00AF50B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0679A">
        <w:rPr>
          <w:rFonts w:ascii="Times New Roman" w:eastAsia="仿宋_GB2312" w:hAnsi="Times New Roman" w:cs="Times New Roman" w:hint="eastAsia"/>
          <w:sz w:val="32"/>
          <w:szCs w:val="32"/>
        </w:rPr>
        <w:t>经济</w:t>
      </w:r>
      <w:r w:rsidR="00762115" w:rsidRPr="00AF50B6">
        <w:rPr>
          <w:rFonts w:ascii="Times New Roman" w:eastAsia="仿宋_GB2312" w:hAnsi="Times New Roman" w:cs="Times New Roman" w:hint="eastAsia"/>
          <w:sz w:val="32"/>
          <w:szCs w:val="32"/>
        </w:rPr>
        <w:t>金融</w:t>
      </w:r>
      <w:r w:rsidR="00C0679A">
        <w:rPr>
          <w:rFonts w:ascii="Times New Roman" w:eastAsia="仿宋_GB2312" w:hAnsi="Times New Roman" w:cs="Times New Roman" w:hint="eastAsia"/>
          <w:sz w:val="32"/>
          <w:szCs w:val="32"/>
        </w:rPr>
        <w:t>（含财务）、</w:t>
      </w:r>
      <w:r w:rsidR="00762115" w:rsidRPr="00AF50B6">
        <w:rPr>
          <w:rFonts w:ascii="Times New Roman" w:eastAsia="仿宋_GB2312" w:hAnsi="Times New Roman" w:cs="Times New Roman" w:hint="eastAsia"/>
          <w:sz w:val="32"/>
          <w:szCs w:val="32"/>
        </w:rPr>
        <w:t>市场营销、农学</w:t>
      </w:r>
      <w:r w:rsidR="00C0679A">
        <w:rPr>
          <w:rFonts w:ascii="Times New Roman" w:eastAsia="仿宋_GB2312" w:hAnsi="Times New Roman" w:cs="Times New Roman" w:hint="eastAsia"/>
          <w:sz w:val="32"/>
          <w:szCs w:val="32"/>
        </w:rPr>
        <w:t>、管理</w:t>
      </w:r>
      <w:r w:rsidR="00762115" w:rsidRPr="00AF50B6">
        <w:rPr>
          <w:rFonts w:ascii="Times New Roman" w:eastAsia="仿宋_GB2312" w:hAnsi="Times New Roman" w:cs="Times New Roman" w:hint="eastAsia"/>
          <w:sz w:val="32"/>
          <w:szCs w:val="32"/>
        </w:rPr>
        <w:t>等相关专业</w:t>
      </w:r>
      <w:r w:rsidR="0066432D" w:rsidRPr="00AF50B6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6DDCA4B" w14:textId="5A084979" w:rsidR="00F44D8C" w:rsidRPr="00AF50B6" w:rsidRDefault="00F44D8C" w:rsidP="00AF50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85BA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）工作经验要求：</w:t>
      </w:r>
      <w:r w:rsidR="00762115" w:rsidRPr="00AF50B6">
        <w:rPr>
          <w:rFonts w:ascii="Times New Roman" w:eastAsia="仿宋_GB2312" w:hAnsi="Times New Roman" w:cs="Times New Roman" w:hint="eastAsia"/>
          <w:sz w:val="32"/>
          <w:szCs w:val="32"/>
        </w:rPr>
        <w:t>具有</w:t>
      </w:r>
      <w:r w:rsidR="00C0679A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="00762115" w:rsidRPr="00AF50B6">
        <w:rPr>
          <w:rFonts w:ascii="Times New Roman" w:eastAsia="仿宋_GB2312" w:hAnsi="Times New Roman" w:cs="Times New Roman" w:hint="eastAsia"/>
          <w:sz w:val="32"/>
          <w:szCs w:val="32"/>
        </w:rPr>
        <w:t>年以上互联网金融机构工作经验，或互联网产品经验，有运营经验者优先，熟悉产品开发管理流程，有信贷管理系统、供应链金融、产权交易系统相关设计经验者优先；</w:t>
      </w:r>
    </w:p>
    <w:p w14:paraId="25A6624F" w14:textId="56902733" w:rsidR="00F44D8C" w:rsidRPr="00AF50B6" w:rsidRDefault="00F44D8C" w:rsidP="00AF50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85BA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）专业技能要求：</w:t>
      </w:r>
      <w:r w:rsidR="00762115" w:rsidRPr="00AF50B6">
        <w:rPr>
          <w:rFonts w:ascii="Times New Roman" w:eastAsia="仿宋_GB2312" w:hAnsi="Times New Roman" w:cs="Times New Roman" w:hint="eastAsia"/>
          <w:sz w:val="32"/>
          <w:szCs w:val="32"/>
        </w:rPr>
        <w:t>熟练掌握常用产品原型设计工具的使用，遵循产品设计标准和规范；</w:t>
      </w:r>
    </w:p>
    <w:p w14:paraId="7B1639FA" w14:textId="7AA75C65" w:rsidR="00F44D8C" w:rsidRPr="00AF50B6" w:rsidRDefault="00F44D8C" w:rsidP="00AF50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85BA5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）素质能力要求：具有较强的语</w:t>
      </w:r>
      <w:r w:rsidR="00762115" w:rsidRPr="00AF50B6">
        <w:rPr>
          <w:rFonts w:ascii="Times New Roman" w:eastAsia="仿宋_GB2312" w:hAnsi="Times New Roman" w:cs="Times New Roman" w:hint="eastAsia"/>
          <w:sz w:val="32"/>
          <w:szCs w:val="32"/>
        </w:rPr>
        <w:t>言表达、政策解读、文字综合、组织执行、协调沟通、团队协作等能力；</w:t>
      </w:r>
    </w:p>
    <w:p w14:paraId="17701BCB" w14:textId="1E06A423" w:rsidR="00762115" w:rsidRPr="00AF50B6" w:rsidRDefault="00762115" w:rsidP="00AF50B6">
      <w:pPr>
        <w:spacing w:line="56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85BA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）条件优秀的可以适当放宽。</w:t>
      </w:r>
    </w:p>
    <w:p w14:paraId="1C765825" w14:textId="01C03EEA" w:rsidR="00F44D8C" w:rsidRPr="00AF50B6" w:rsidRDefault="00CA4B2A" w:rsidP="00AF50B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lastRenderedPageBreak/>
        <w:t>2</w:t>
      </w:r>
      <w:r w:rsidR="00B8621D" w:rsidRPr="00AF50B6">
        <w:rPr>
          <w:rFonts w:ascii="仿宋" w:eastAsia="仿宋" w:hAnsi="仿宋"/>
          <w:b/>
          <w:sz w:val="32"/>
          <w:szCs w:val="32"/>
        </w:rPr>
        <w:t>.</w:t>
      </w:r>
      <w:r w:rsidR="00781F84" w:rsidRPr="00AF50B6">
        <w:rPr>
          <w:rFonts w:ascii="仿宋" w:eastAsia="仿宋" w:hAnsi="仿宋" w:hint="eastAsia"/>
          <w:b/>
          <w:sz w:val="32"/>
          <w:szCs w:val="32"/>
        </w:rPr>
        <w:t>数据产品部</w:t>
      </w:r>
      <w:r w:rsidR="00F44D8C" w:rsidRPr="00AF50B6">
        <w:rPr>
          <w:rFonts w:ascii="仿宋" w:eastAsia="仿宋" w:hAnsi="仿宋" w:hint="eastAsia"/>
          <w:b/>
          <w:sz w:val="32"/>
          <w:szCs w:val="32"/>
        </w:rPr>
        <w:t>数据分析岗</w:t>
      </w:r>
      <w:r w:rsidR="00EC0BCC" w:rsidRPr="00AF50B6">
        <w:rPr>
          <w:rFonts w:ascii="仿宋" w:eastAsia="仿宋" w:hAnsi="仿宋" w:hint="eastAsia"/>
          <w:b/>
          <w:sz w:val="32"/>
          <w:szCs w:val="32"/>
        </w:rPr>
        <w:t>1</w:t>
      </w:r>
      <w:r w:rsidR="00B8621D" w:rsidRPr="00AF50B6">
        <w:rPr>
          <w:rFonts w:ascii="仿宋" w:eastAsia="仿宋" w:hAnsi="仿宋" w:hint="eastAsia"/>
          <w:b/>
          <w:sz w:val="32"/>
          <w:szCs w:val="32"/>
        </w:rPr>
        <w:t>人</w:t>
      </w:r>
    </w:p>
    <w:p w14:paraId="69164936" w14:textId="755E6B81" w:rsidR="00195993" w:rsidRPr="00AF50B6" w:rsidRDefault="00F44D8C" w:rsidP="00AF50B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t>岗位职责</w:t>
      </w:r>
      <w:r w:rsidR="00B8621D" w:rsidRPr="00AF50B6">
        <w:rPr>
          <w:rFonts w:ascii="楷体_GB2312" w:eastAsia="楷体_GB2312" w:hAnsi="Times New Roman" w:cs="Times New Roman" w:hint="eastAsia"/>
          <w:sz w:val="32"/>
          <w:szCs w:val="32"/>
        </w:rPr>
        <w:t>：</w:t>
      </w:r>
      <w:r w:rsidR="00195993" w:rsidRPr="00AF50B6">
        <w:rPr>
          <w:rFonts w:ascii="Times New Roman" w:eastAsia="仿宋_GB2312" w:hAnsi="Times New Roman" w:cs="Times New Roman" w:hint="eastAsia"/>
          <w:sz w:val="32"/>
          <w:szCs w:val="32"/>
        </w:rPr>
        <w:t>负责应用专业统计软件及</w:t>
      </w:r>
      <w:r w:rsidR="00195993" w:rsidRPr="00AF50B6">
        <w:rPr>
          <w:rFonts w:ascii="Times New Roman" w:eastAsia="仿宋_GB2312" w:hAnsi="Times New Roman" w:cs="Times New Roman" w:hint="eastAsia"/>
          <w:sz w:val="32"/>
          <w:szCs w:val="32"/>
        </w:rPr>
        <w:t>BI</w:t>
      </w:r>
      <w:r w:rsidR="00195993" w:rsidRPr="00AF50B6">
        <w:rPr>
          <w:rFonts w:ascii="Times New Roman" w:eastAsia="仿宋_GB2312" w:hAnsi="Times New Roman" w:cs="Times New Roman" w:hint="eastAsia"/>
          <w:sz w:val="32"/>
          <w:szCs w:val="32"/>
        </w:rPr>
        <w:t>分析工具平台，完成数据分析工作；负责编制数据模型优化方案；负责运营数据诊断</w:t>
      </w:r>
      <w:r w:rsidR="00C0679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95993" w:rsidRPr="00AF50B6">
        <w:rPr>
          <w:rFonts w:ascii="Times New Roman" w:eastAsia="仿宋_GB2312" w:hAnsi="Times New Roman" w:cs="Times New Roman" w:hint="eastAsia"/>
          <w:sz w:val="32"/>
          <w:szCs w:val="32"/>
        </w:rPr>
        <w:t>提出满足运营需求改进措施。</w:t>
      </w:r>
    </w:p>
    <w:p w14:paraId="126108FA" w14:textId="0F087276" w:rsidR="00F44D8C" w:rsidRPr="00AF50B6" w:rsidRDefault="00B8621D" w:rsidP="00AF50B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t>资格</w:t>
      </w:r>
      <w:r w:rsidR="00F44D8C" w:rsidRPr="00AF50B6">
        <w:rPr>
          <w:rFonts w:ascii="仿宋" w:eastAsia="仿宋" w:hAnsi="仿宋" w:hint="eastAsia"/>
          <w:b/>
          <w:sz w:val="32"/>
          <w:szCs w:val="32"/>
        </w:rPr>
        <w:t>条件</w:t>
      </w:r>
      <w:r w:rsidRPr="00AF50B6">
        <w:rPr>
          <w:rFonts w:ascii="仿宋" w:eastAsia="仿宋" w:hAnsi="仿宋" w:hint="eastAsia"/>
          <w:b/>
          <w:sz w:val="32"/>
          <w:szCs w:val="32"/>
        </w:rPr>
        <w:t>：</w:t>
      </w:r>
    </w:p>
    <w:p w14:paraId="78E6B0CB" w14:textId="7117BFBD" w:rsidR="00F44D8C" w:rsidRPr="00AF50B6" w:rsidRDefault="00B8621D" w:rsidP="00AF50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85BA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专业</w:t>
      </w:r>
      <w:r w:rsidR="00781F84" w:rsidRPr="00AF50B6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统计、运筹、数学、信息技术、计算机等相关专业</w:t>
      </w:r>
      <w:r w:rsidR="00781F84" w:rsidRPr="00AF50B6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8AA0DDE" w14:textId="6E3305FB" w:rsidR="00F44D8C" w:rsidRPr="00AF50B6" w:rsidRDefault="00B8621D" w:rsidP="00AF50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85BA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工作经验要求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具有</w:t>
      </w:r>
      <w:r w:rsidR="00F44D8C" w:rsidRPr="00AF50B6">
        <w:rPr>
          <w:rFonts w:ascii="Times New Roman" w:eastAsia="仿宋_GB2312" w:hAnsi="Times New Roman" w:cs="Times New Roman"/>
          <w:sz w:val="32"/>
          <w:szCs w:val="32"/>
        </w:rPr>
        <w:t>2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年以上数据分析相关经验</w:t>
      </w:r>
      <w:r w:rsidR="00781F84" w:rsidRPr="00AF50B6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EE2EBF2" w14:textId="691719F5" w:rsidR="00F44D8C" w:rsidRPr="00AF50B6" w:rsidRDefault="00B8621D" w:rsidP="00AF50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85BA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专业技能要求</w:t>
      </w:r>
      <w:r w:rsidR="00781F84" w:rsidRPr="00AF50B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具备较强数据分析、数据管理、数据建模，精通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SQL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PYTHON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，掌握数据仓库、数据可视化等专业技能</w:t>
      </w:r>
      <w:r w:rsidR="00781F84" w:rsidRPr="00AF50B6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528264C6" w14:textId="121A1F22" w:rsidR="00F44D8C" w:rsidRPr="00AF50B6" w:rsidRDefault="00B8621D" w:rsidP="00AF50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85BA5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素质能力要求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具有较强的语言表达</w:t>
      </w:r>
      <w:r w:rsidR="00C10D0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44D8C" w:rsidRPr="00AF50B6">
        <w:rPr>
          <w:rFonts w:ascii="Times New Roman" w:eastAsia="仿宋_GB2312" w:hAnsi="Times New Roman" w:cs="Times New Roman" w:hint="eastAsia"/>
          <w:sz w:val="32"/>
          <w:szCs w:val="32"/>
        </w:rPr>
        <w:t>文字综合、协调沟通、团队协作等能力</w:t>
      </w:r>
      <w:r w:rsidR="00195993" w:rsidRPr="00AF50B6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0A3948C" w14:textId="33A69E26" w:rsidR="00195993" w:rsidRPr="00AF50B6" w:rsidRDefault="00195993" w:rsidP="00AF50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85BA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AF50B6">
        <w:rPr>
          <w:rFonts w:ascii="Times New Roman" w:eastAsia="仿宋_GB2312" w:hAnsi="Times New Roman" w:cs="Times New Roman" w:hint="eastAsia"/>
          <w:sz w:val="32"/>
          <w:szCs w:val="32"/>
        </w:rPr>
        <w:t>）条件优秀的可以适当放宽。</w:t>
      </w:r>
    </w:p>
    <w:p w14:paraId="7B60134C" w14:textId="453F4E2A" w:rsidR="00AE5C31" w:rsidRPr="00AF50B6" w:rsidRDefault="00D37892" w:rsidP="00AF50B6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F50B6">
        <w:rPr>
          <w:rFonts w:ascii="黑体" w:eastAsia="黑体" w:hAnsi="黑体" w:hint="eastAsia"/>
          <w:sz w:val="32"/>
          <w:szCs w:val="32"/>
        </w:rPr>
        <w:t>四</w:t>
      </w:r>
      <w:r w:rsidR="00B812BA" w:rsidRPr="00AF50B6">
        <w:rPr>
          <w:rFonts w:ascii="黑体" w:eastAsia="黑体" w:hAnsi="黑体" w:hint="eastAsia"/>
          <w:sz w:val="32"/>
          <w:szCs w:val="32"/>
        </w:rPr>
        <w:t>、东北亚万众创</w:t>
      </w:r>
      <w:r w:rsidR="00AE5C31" w:rsidRPr="00AF50B6">
        <w:rPr>
          <w:rFonts w:ascii="黑体" w:eastAsia="黑体" w:hAnsi="黑体" w:hint="eastAsia"/>
          <w:sz w:val="32"/>
          <w:szCs w:val="32"/>
        </w:rPr>
        <w:t>投资</w:t>
      </w:r>
      <w:r w:rsidR="00B812BA" w:rsidRPr="00AF50B6">
        <w:rPr>
          <w:rFonts w:ascii="黑体" w:eastAsia="黑体" w:hAnsi="黑体" w:hint="eastAsia"/>
          <w:sz w:val="32"/>
          <w:szCs w:val="32"/>
        </w:rPr>
        <w:t>管理（吉林）有限</w:t>
      </w:r>
      <w:r w:rsidR="00AE5C31" w:rsidRPr="00AF50B6">
        <w:rPr>
          <w:rFonts w:ascii="黑体" w:eastAsia="黑体" w:hAnsi="黑体" w:hint="eastAsia"/>
          <w:sz w:val="32"/>
          <w:szCs w:val="32"/>
        </w:rPr>
        <w:t>公司</w:t>
      </w:r>
    </w:p>
    <w:p w14:paraId="2FD14A97" w14:textId="2AF1BB93" w:rsidR="00AE5C31" w:rsidRPr="00AF50B6" w:rsidRDefault="00AE5C31" w:rsidP="00AF50B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t>评审风控部风控专员1人</w:t>
      </w:r>
    </w:p>
    <w:p w14:paraId="07237968" w14:textId="2F05B479" w:rsidR="00901EFD" w:rsidRPr="00AF50B6" w:rsidRDefault="00901EFD" w:rsidP="00AF50B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岗位职责：</w:t>
      </w:r>
      <w:r w:rsidRPr="00AF50B6">
        <w:rPr>
          <w:rFonts w:ascii="仿宋" w:eastAsia="仿宋" w:hAnsi="仿宋" w:hint="eastAsia"/>
          <w:sz w:val="32"/>
          <w:szCs w:val="32"/>
        </w:rPr>
        <w:t>负责</w:t>
      </w:r>
      <w:r w:rsidRPr="00AF50B6">
        <w:rPr>
          <w:rFonts w:ascii="仿宋" w:eastAsia="仿宋" w:hAnsi="仿宋"/>
          <w:sz w:val="32"/>
          <w:szCs w:val="32"/>
        </w:rPr>
        <w:t>起草</w:t>
      </w:r>
      <w:r w:rsidRPr="00AF50B6">
        <w:rPr>
          <w:rFonts w:ascii="仿宋" w:eastAsia="仿宋" w:hAnsi="仿宋" w:hint="eastAsia"/>
          <w:sz w:val="32"/>
          <w:szCs w:val="32"/>
        </w:rPr>
        <w:t>公司</w:t>
      </w:r>
      <w:r w:rsidRPr="00AF50B6">
        <w:rPr>
          <w:rFonts w:ascii="仿宋" w:eastAsia="仿宋" w:hAnsi="仿宋"/>
          <w:sz w:val="32"/>
          <w:szCs w:val="32"/>
        </w:rPr>
        <w:t>信贷、</w:t>
      </w:r>
      <w:bookmarkStart w:id="0" w:name="_GoBack"/>
      <w:bookmarkEnd w:id="0"/>
      <w:r w:rsidRPr="00AF50B6">
        <w:rPr>
          <w:rFonts w:ascii="仿宋" w:eastAsia="仿宋" w:hAnsi="仿宋"/>
          <w:sz w:val="32"/>
          <w:szCs w:val="32"/>
        </w:rPr>
        <w:t>增信、交易类投资业务政策、方针、制度，研究适</w:t>
      </w:r>
      <w:r w:rsidRPr="0001045C">
        <w:rPr>
          <w:rFonts w:ascii="仿宋" w:eastAsia="仿宋" w:hAnsi="仿宋"/>
          <w:sz w:val="32"/>
          <w:szCs w:val="32"/>
        </w:rPr>
        <w:t>合</w:t>
      </w:r>
      <w:r w:rsidRPr="0001045C">
        <w:rPr>
          <w:rFonts w:ascii="仿宋" w:eastAsia="仿宋" w:hAnsi="仿宋" w:hint="eastAsia"/>
          <w:sz w:val="32"/>
          <w:szCs w:val="32"/>
        </w:rPr>
        <w:t>公司</w:t>
      </w:r>
      <w:r w:rsidRPr="0001045C">
        <w:rPr>
          <w:rFonts w:ascii="仿宋" w:eastAsia="仿宋" w:hAnsi="仿宋"/>
          <w:sz w:val="32"/>
          <w:szCs w:val="32"/>
        </w:rPr>
        <w:t>的授信管理体系</w:t>
      </w:r>
      <w:r w:rsidRPr="0001045C">
        <w:rPr>
          <w:rFonts w:ascii="仿宋" w:eastAsia="仿宋" w:hAnsi="仿宋" w:hint="eastAsia"/>
          <w:sz w:val="32"/>
          <w:szCs w:val="32"/>
        </w:rPr>
        <w:t>；</w:t>
      </w:r>
      <w:r w:rsidRPr="0001045C">
        <w:rPr>
          <w:rFonts w:ascii="仿宋" w:eastAsia="仿宋" w:hAnsi="仿宋"/>
          <w:sz w:val="32"/>
          <w:szCs w:val="32"/>
        </w:rPr>
        <w:t>在</w:t>
      </w:r>
      <w:r w:rsidRPr="0001045C">
        <w:rPr>
          <w:rFonts w:ascii="仿宋" w:eastAsia="仿宋" w:hAnsi="仿宋" w:hint="eastAsia"/>
          <w:sz w:val="32"/>
          <w:szCs w:val="32"/>
        </w:rPr>
        <w:t>集团</w:t>
      </w:r>
      <w:r w:rsidRPr="0001045C">
        <w:rPr>
          <w:rFonts w:ascii="仿宋" w:eastAsia="仿宋" w:hAnsi="仿宋"/>
          <w:sz w:val="32"/>
          <w:szCs w:val="32"/>
        </w:rPr>
        <w:t>授信、投资政策的框架下，拟定和解释</w:t>
      </w:r>
      <w:r w:rsidRPr="0001045C">
        <w:rPr>
          <w:rFonts w:ascii="仿宋" w:eastAsia="仿宋" w:hAnsi="仿宋" w:hint="eastAsia"/>
          <w:sz w:val="32"/>
          <w:szCs w:val="32"/>
        </w:rPr>
        <w:t>公司</w:t>
      </w:r>
      <w:r w:rsidRPr="0001045C">
        <w:rPr>
          <w:rFonts w:ascii="仿宋" w:eastAsia="仿宋" w:hAnsi="仿宋"/>
          <w:sz w:val="32"/>
          <w:szCs w:val="32"/>
        </w:rPr>
        <w:t>授信、交易类投资业务审批的管理办法和操作流程</w:t>
      </w:r>
      <w:r w:rsidRPr="0001045C">
        <w:rPr>
          <w:rFonts w:ascii="仿宋" w:eastAsia="仿宋" w:hAnsi="仿宋" w:hint="eastAsia"/>
          <w:sz w:val="32"/>
          <w:szCs w:val="32"/>
        </w:rPr>
        <w:t>；负责</w:t>
      </w:r>
      <w:r w:rsidRPr="0001045C">
        <w:rPr>
          <w:rFonts w:ascii="仿宋" w:eastAsia="仿宋" w:hAnsi="仿宋"/>
          <w:sz w:val="32"/>
          <w:szCs w:val="32"/>
        </w:rPr>
        <w:t>授信评审委员会的事务性工作</w:t>
      </w:r>
      <w:r w:rsidRPr="0001045C">
        <w:rPr>
          <w:rFonts w:ascii="仿宋" w:eastAsia="仿宋" w:hAnsi="仿宋" w:hint="eastAsia"/>
          <w:sz w:val="32"/>
          <w:szCs w:val="32"/>
        </w:rPr>
        <w:t>；负责</w:t>
      </w:r>
      <w:r w:rsidRPr="0001045C">
        <w:rPr>
          <w:rFonts w:ascii="仿宋" w:eastAsia="仿宋" w:hAnsi="仿宋"/>
          <w:sz w:val="32"/>
          <w:szCs w:val="32"/>
        </w:rPr>
        <w:t>执行</w:t>
      </w:r>
      <w:r w:rsidRPr="0001045C">
        <w:rPr>
          <w:rFonts w:ascii="仿宋" w:eastAsia="仿宋" w:hAnsi="仿宋" w:hint="eastAsia"/>
          <w:sz w:val="32"/>
          <w:szCs w:val="32"/>
        </w:rPr>
        <w:t>公司</w:t>
      </w:r>
      <w:r w:rsidRPr="0001045C">
        <w:rPr>
          <w:rFonts w:ascii="仿宋" w:eastAsia="仿宋" w:hAnsi="仿宋"/>
          <w:sz w:val="32"/>
          <w:szCs w:val="32"/>
        </w:rPr>
        <w:t>有关授信、增信、交易类投资业务标准、管理办法和风险内控制度，有效防范风险</w:t>
      </w:r>
      <w:r w:rsidRPr="0001045C">
        <w:rPr>
          <w:rFonts w:ascii="仿宋" w:eastAsia="仿宋" w:hAnsi="仿宋" w:hint="eastAsia"/>
          <w:sz w:val="32"/>
          <w:szCs w:val="32"/>
        </w:rPr>
        <w:t>；</w:t>
      </w:r>
      <w:r w:rsidRPr="0001045C">
        <w:rPr>
          <w:rFonts w:ascii="仿宋" w:eastAsia="仿宋" w:hAnsi="仿宋"/>
          <w:sz w:val="32"/>
          <w:szCs w:val="32"/>
        </w:rPr>
        <w:t>监控审批政策执行情况，检查审批政策执行的合规性</w:t>
      </w:r>
      <w:r w:rsidRPr="0001045C">
        <w:rPr>
          <w:rFonts w:ascii="仿宋" w:eastAsia="仿宋" w:hAnsi="仿宋" w:hint="eastAsia"/>
          <w:sz w:val="32"/>
          <w:szCs w:val="32"/>
        </w:rPr>
        <w:t>；负责</w:t>
      </w:r>
      <w:r w:rsidRPr="0001045C">
        <w:rPr>
          <w:rFonts w:ascii="仿宋" w:eastAsia="仿宋" w:hAnsi="仿宋"/>
          <w:sz w:val="32"/>
          <w:szCs w:val="32"/>
        </w:rPr>
        <w:t>评</w:t>
      </w:r>
      <w:r w:rsidRPr="00AF50B6">
        <w:rPr>
          <w:rFonts w:ascii="仿宋" w:eastAsia="仿宋" w:hAnsi="仿宋"/>
          <w:sz w:val="32"/>
          <w:szCs w:val="32"/>
        </w:rPr>
        <w:t>审资料的整理和档案管理</w:t>
      </w:r>
      <w:r w:rsidRPr="00AF50B6">
        <w:rPr>
          <w:rFonts w:ascii="仿宋" w:eastAsia="仿宋" w:hAnsi="仿宋" w:hint="eastAsia"/>
          <w:sz w:val="32"/>
          <w:szCs w:val="32"/>
        </w:rPr>
        <w:t>。</w:t>
      </w:r>
    </w:p>
    <w:p w14:paraId="76F5406D" w14:textId="77777777" w:rsidR="00901EFD" w:rsidRPr="00AF50B6" w:rsidRDefault="00901EFD" w:rsidP="00AF50B6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资格条件：</w:t>
      </w:r>
    </w:p>
    <w:p w14:paraId="39B597E6" w14:textId="77777777" w:rsidR="00901EFD" w:rsidRPr="00AF50B6" w:rsidRDefault="00901EFD" w:rsidP="00AF50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lastRenderedPageBreak/>
        <w:t>（1）年龄要求：原则3</w:t>
      </w:r>
      <w:r w:rsidRPr="00AF50B6">
        <w:rPr>
          <w:rFonts w:ascii="仿宋" w:eastAsia="仿宋" w:hAnsi="仿宋"/>
          <w:sz w:val="32"/>
          <w:szCs w:val="32"/>
        </w:rPr>
        <w:t>5</w:t>
      </w:r>
      <w:r w:rsidRPr="00AF50B6">
        <w:rPr>
          <w:rFonts w:ascii="仿宋" w:eastAsia="仿宋" w:hAnsi="仿宋" w:hint="eastAsia"/>
          <w:sz w:val="32"/>
          <w:szCs w:val="32"/>
        </w:rPr>
        <w:t>岁以下；</w:t>
      </w:r>
    </w:p>
    <w:p w14:paraId="0691279A" w14:textId="77777777" w:rsidR="00901EFD" w:rsidRPr="00AF50B6" w:rsidRDefault="00901EFD" w:rsidP="00AF50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（2）专业要求：金融、经济、财务、法律等相关专业。毕业于国内双一流院校或教育部认可的海外高校；复合专业教育背景，或持有C</w:t>
      </w:r>
      <w:r w:rsidRPr="00AF50B6">
        <w:rPr>
          <w:rFonts w:ascii="仿宋" w:eastAsia="仿宋" w:hAnsi="仿宋"/>
          <w:sz w:val="32"/>
          <w:szCs w:val="32"/>
        </w:rPr>
        <w:t>FA</w:t>
      </w:r>
      <w:r w:rsidRPr="00AF50B6">
        <w:rPr>
          <w:rFonts w:ascii="仿宋" w:eastAsia="仿宋" w:hAnsi="仿宋" w:hint="eastAsia"/>
          <w:sz w:val="32"/>
          <w:szCs w:val="32"/>
        </w:rPr>
        <w:t>/</w:t>
      </w:r>
      <w:r w:rsidRPr="00AF50B6">
        <w:rPr>
          <w:rFonts w:ascii="仿宋" w:eastAsia="仿宋" w:hAnsi="仿宋"/>
          <w:sz w:val="32"/>
          <w:szCs w:val="32"/>
        </w:rPr>
        <w:t>CPA/FRM</w:t>
      </w:r>
      <w:r w:rsidRPr="00AF50B6">
        <w:rPr>
          <w:rFonts w:ascii="仿宋" w:eastAsia="仿宋" w:hAnsi="仿宋" w:hint="eastAsia"/>
          <w:sz w:val="32"/>
          <w:szCs w:val="32"/>
        </w:rPr>
        <w:t>等职业资格者优先；</w:t>
      </w:r>
    </w:p>
    <w:p w14:paraId="09A8F8A5" w14:textId="78664C68" w:rsidR="00901EFD" w:rsidRPr="00AF50B6" w:rsidRDefault="00901EFD" w:rsidP="00AF50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（3</w:t>
      </w:r>
      <w:r w:rsidR="00C10D0D">
        <w:rPr>
          <w:rFonts w:ascii="仿宋" w:eastAsia="仿宋" w:hAnsi="仿宋" w:hint="eastAsia"/>
          <w:sz w:val="32"/>
          <w:szCs w:val="32"/>
        </w:rPr>
        <w:t>）工作经验要求：具有三年以上</w:t>
      </w:r>
      <w:r w:rsidRPr="00AF50B6">
        <w:rPr>
          <w:rFonts w:ascii="仿宋" w:eastAsia="仿宋" w:hAnsi="仿宋" w:hint="eastAsia"/>
          <w:sz w:val="32"/>
          <w:szCs w:val="32"/>
        </w:rPr>
        <w:t>评审工作经验；</w:t>
      </w:r>
    </w:p>
    <w:p w14:paraId="3257802C" w14:textId="1EA10863" w:rsidR="00901EFD" w:rsidRPr="00AF50B6" w:rsidRDefault="00901EFD" w:rsidP="00AF50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（4）能力要求：熟悉经济、金融、财会等专业知识，熟悉相关法律法规；熟悉各类</w:t>
      </w:r>
      <w:r w:rsidR="008A10CA">
        <w:rPr>
          <w:rFonts w:ascii="仿宋" w:eastAsia="仿宋" w:hAnsi="仿宋" w:hint="eastAsia"/>
          <w:sz w:val="32"/>
          <w:szCs w:val="32"/>
        </w:rPr>
        <w:t>金融</w:t>
      </w:r>
      <w:r w:rsidRPr="00AF50B6">
        <w:rPr>
          <w:rFonts w:ascii="仿宋" w:eastAsia="仿宋" w:hAnsi="仿宋" w:hint="eastAsia"/>
          <w:sz w:val="32"/>
          <w:szCs w:val="32"/>
        </w:rPr>
        <w:t>业务操作流程及风险点；熟悉授信评审工作流程。</w:t>
      </w:r>
    </w:p>
    <w:p w14:paraId="61DCF498" w14:textId="5B4B6F94" w:rsidR="00901EFD" w:rsidRPr="00AF50B6" w:rsidRDefault="00901EFD" w:rsidP="00AF50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（5</w:t>
      </w:r>
      <w:r w:rsidR="008A10CA">
        <w:rPr>
          <w:rFonts w:ascii="仿宋" w:eastAsia="仿宋" w:hAnsi="仿宋" w:hint="eastAsia"/>
          <w:sz w:val="32"/>
          <w:szCs w:val="32"/>
        </w:rPr>
        <w:t>）条件好的可以适当</w:t>
      </w:r>
      <w:r w:rsidRPr="00AF50B6">
        <w:rPr>
          <w:rFonts w:ascii="仿宋" w:eastAsia="仿宋" w:hAnsi="仿宋" w:hint="eastAsia"/>
          <w:sz w:val="32"/>
          <w:szCs w:val="32"/>
        </w:rPr>
        <w:t>放宽。</w:t>
      </w:r>
    </w:p>
    <w:p w14:paraId="495C04DA" w14:textId="1520C784" w:rsidR="00AE5C31" w:rsidRPr="00AF50B6" w:rsidRDefault="00D37892" w:rsidP="00AF50B6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F50B6">
        <w:rPr>
          <w:rFonts w:ascii="黑体" w:eastAsia="黑体" w:hAnsi="黑体" w:hint="eastAsia"/>
          <w:sz w:val="32"/>
          <w:szCs w:val="32"/>
        </w:rPr>
        <w:t>五</w:t>
      </w:r>
      <w:r w:rsidR="00A76764" w:rsidRPr="00AF50B6">
        <w:rPr>
          <w:rFonts w:ascii="黑体" w:eastAsia="黑体" w:hAnsi="黑体" w:hint="eastAsia"/>
          <w:sz w:val="32"/>
          <w:szCs w:val="32"/>
        </w:rPr>
        <w:t>、吉林省</w:t>
      </w:r>
      <w:proofErr w:type="gramStart"/>
      <w:r w:rsidR="00A76764" w:rsidRPr="00AF50B6">
        <w:rPr>
          <w:rFonts w:ascii="黑体" w:eastAsia="黑体" w:hAnsi="黑体" w:hint="eastAsia"/>
          <w:sz w:val="32"/>
          <w:szCs w:val="32"/>
        </w:rPr>
        <w:t>农今福</w:t>
      </w:r>
      <w:proofErr w:type="gramEnd"/>
      <w:r w:rsidR="00AE5C31" w:rsidRPr="00AF50B6">
        <w:rPr>
          <w:rFonts w:ascii="黑体" w:eastAsia="黑体" w:hAnsi="黑体" w:hint="eastAsia"/>
          <w:sz w:val="32"/>
          <w:szCs w:val="32"/>
        </w:rPr>
        <w:t>融资租赁</w:t>
      </w:r>
      <w:r w:rsidR="00B812BA" w:rsidRPr="00AF50B6">
        <w:rPr>
          <w:rFonts w:ascii="黑体" w:eastAsia="黑体" w:hAnsi="黑体" w:hint="eastAsia"/>
          <w:sz w:val="32"/>
          <w:szCs w:val="32"/>
        </w:rPr>
        <w:t>有限</w:t>
      </w:r>
      <w:r w:rsidR="00AE5C31" w:rsidRPr="00AF50B6">
        <w:rPr>
          <w:rFonts w:ascii="黑体" w:eastAsia="黑体" w:hAnsi="黑体" w:hint="eastAsia"/>
          <w:sz w:val="32"/>
          <w:szCs w:val="32"/>
        </w:rPr>
        <w:t>公司</w:t>
      </w:r>
    </w:p>
    <w:p w14:paraId="6A330AB7" w14:textId="213474B2" w:rsidR="00AE5C31" w:rsidRPr="00AF50B6" w:rsidRDefault="00AE5C31" w:rsidP="00AF50B6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AF50B6">
        <w:rPr>
          <w:rFonts w:ascii="仿宋" w:eastAsia="仿宋" w:hAnsi="仿宋"/>
          <w:b/>
          <w:bCs/>
          <w:sz w:val="32"/>
          <w:szCs w:val="32"/>
        </w:rPr>
        <w:t>1.副总经理</w:t>
      </w:r>
      <w:r w:rsidR="00A76764" w:rsidRPr="00AF50B6">
        <w:rPr>
          <w:rFonts w:ascii="仿宋" w:eastAsia="仿宋" w:hAnsi="仿宋" w:hint="eastAsia"/>
          <w:b/>
          <w:bCs/>
          <w:sz w:val="32"/>
          <w:szCs w:val="32"/>
        </w:rPr>
        <w:t>1人</w:t>
      </w:r>
    </w:p>
    <w:p w14:paraId="432F016C" w14:textId="7406AEF7" w:rsidR="00AE5C31" w:rsidRPr="00AF50B6" w:rsidRDefault="00AE5C31" w:rsidP="00AF50B6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t>岗位职责：</w:t>
      </w:r>
      <w:r w:rsidRPr="00AF50B6">
        <w:rPr>
          <w:rFonts w:ascii="仿宋" w:eastAsia="仿宋" w:hAnsi="仿宋" w:hint="eastAsia"/>
          <w:sz w:val="32"/>
          <w:szCs w:val="32"/>
        </w:rPr>
        <w:t>对分管市场开发、业务管理负直接领导责任；全面营销，积极开发市场并创造符合市场要求的产品；对所辖部门、人员进行有效管理；与集团各部门、子公司进行有效内部协同；执行董事、总经理授予的其他职权；法律、法规、行政规章和</w:t>
      </w:r>
      <w:r w:rsidR="00C10D0D">
        <w:rPr>
          <w:rFonts w:ascii="仿宋" w:eastAsia="仿宋" w:hAnsi="仿宋" w:hint="eastAsia"/>
          <w:sz w:val="32"/>
          <w:szCs w:val="32"/>
        </w:rPr>
        <w:t>公司</w:t>
      </w:r>
      <w:r w:rsidRPr="00AF50B6">
        <w:rPr>
          <w:rFonts w:ascii="仿宋" w:eastAsia="仿宋" w:hAnsi="仿宋" w:hint="eastAsia"/>
          <w:sz w:val="32"/>
          <w:szCs w:val="32"/>
        </w:rPr>
        <w:t>章程规定应由副总经理行使的职权。</w:t>
      </w:r>
    </w:p>
    <w:p w14:paraId="7D565822" w14:textId="77777777" w:rsidR="00AE5C31" w:rsidRPr="00AF50B6" w:rsidRDefault="00AE5C31" w:rsidP="00AF50B6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t>资格条件：</w:t>
      </w:r>
    </w:p>
    <w:p w14:paraId="748010A0" w14:textId="77777777" w:rsidR="00AE5C31" w:rsidRPr="00AF50B6" w:rsidRDefault="00AE5C31" w:rsidP="00AF50B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（1）专业要求：金融、财务、经济、管理等相关专业；</w:t>
      </w:r>
    </w:p>
    <w:p w14:paraId="700AC920" w14:textId="77777777" w:rsidR="00AE5C31" w:rsidRPr="00AF50B6" w:rsidRDefault="00AE5C31" w:rsidP="00AF50B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（2）工作经验要求：具有5年及以上金融机构从业经历；</w:t>
      </w:r>
    </w:p>
    <w:p w14:paraId="68D2CC54" w14:textId="77777777" w:rsidR="00AE5C31" w:rsidRPr="00AF50B6" w:rsidRDefault="00AE5C31" w:rsidP="00AF50B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（3）技能要求：具备较强的市场开拓能力，文字综合能力，组织、协调、管理能力；</w:t>
      </w:r>
    </w:p>
    <w:p w14:paraId="79F5AE85" w14:textId="77777777" w:rsidR="00AE5C31" w:rsidRPr="00AF50B6" w:rsidRDefault="00AE5C31" w:rsidP="00AF50B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（4）能力要求：管理能力强，具有较强的团队领导、市场开拓、战略执行、组织协调能力。</w:t>
      </w:r>
    </w:p>
    <w:p w14:paraId="269D509F" w14:textId="55F783BB" w:rsidR="00AE5C31" w:rsidRPr="00AF50B6" w:rsidRDefault="00CA4B2A" w:rsidP="00AF50B6">
      <w:pPr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AF50B6">
        <w:rPr>
          <w:rFonts w:ascii="仿宋" w:eastAsia="仿宋" w:hAnsi="仿宋" w:hint="eastAsia"/>
          <w:b/>
          <w:bCs/>
          <w:sz w:val="32"/>
          <w:szCs w:val="32"/>
        </w:rPr>
        <w:t>2</w:t>
      </w:r>
      <w:r w:rsidR="00AE5C31" w:rsidRPr="00AF50B6">
        <w:rPr>
          <w:rFonts w:ascii="仿宋" w:eastAsia="仿宋" w:hAnsi="仿宋" w:hint="eastAsia"/>
          <w:b/>
          <w:bCs/>
          <w:sz w:val="32"/>
          <w:szCs w:val="32"/>
        </w:rPr>
        <w:t>.</w:t>
      </w:r>
      <w:proofErr w:type="gramStart"/>
      <w:r w:rsidR="00AE5C31" w:rsidRPr="00AF50B6">
        <w:rPr>
          <w:rFonts w:ascii="仿宋" w:eastAsia="仿宋" w:hAnsi="仿宋" w:hint="eastAsia"/>
          <w:b/>
          <w:bCs/>
          <w:sz w:val="32"/>
          <w:szCs w:val="32"/>
        </w:rPr>
        <w:t>风控评审</w:t>
      </w:r>
      <w:proofErr w:type="gramEnd"/>
      <w:r w:rsidR="00AE5C31" w:rsidRPr="00AF50B6">
        <w:rPr>
          <w:rFonts w:ascii="仿宋" w:eastAsia="仿宋" w:hAnsi="仿宋" w:hint="eastAsia"/>
          <w:b/>
          <w:bCs/>
          <w:sz w:val="32"/>
          <w:szCs w:val="32"/>
        </w:rPr>
        <w:t>部风控评审经理</w:t>
      </w:r>
      <w:r w:rsidR="00A76764" w:rsidRPr="00AF50B6">
        <w:rPr>
          <w:rFonts w:ascii="仿宋" w:eastAsia="仿宋" w:hAnsi="仿宋" w:hint="eastAsia"/>
          <w:b/>
          <w:bCs/>
          <w:sz w:val="32"/>
          <w:szCs w:val="32"/>
        </w:rPr>
        <w:t>1人</w:t>
      </w:r>
    </w:p>
    <w:p w14:paraId="7C2AA5C5" w14:textId="77777777" w:rsidR="00AE5C31" w:rsidRPr="00AF50B6" w:rsidRDefault="00AE5C31" w:rsidP="00AF50B6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lastRenderedPageBreak/>
        <w:t>岗位职责：</w:t>
      </w:r>
      <w:r w:rsidRPr="00AF50B6">
        <w:rPr>
          <w:rFonts w:ascii="仿宋" w:eastAsia="仿宋" w:hAnsi="仿宋" w:hint="eastAsia"/>
          <w:sz w:val="32"/>
          <w:szCs w:val="32"/>
        </w:rPr>
        <w:t>负责公司风控、评审等工作的执行工作。主要内容包括：负责各类业务的评审工作，对项目的合</w:t>
      </w:r>
      <w:proofErr w:type="gramStart"/>
      <w:r w:rsidRPr="00AF50B6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AF50B6">
        <w:rPr>
          <w:rFonts w:ascii="仿宋" w:eastAsia="仿宋" w:hAnsi="仿宋" w:hint="eastAsia"/>
          <w:sz w:val="32"/>
          <w:szCs w:val="32"/>
        </w:rPr>
        <w:t>性负责，独立分析判断项目的风险因素，做出评审结论；为评审会提供审查意见，根据评审</w:t>
      </w:r>
      <w:proofErr w:type="gramStart"/>
      <w:r w:rsidRPr="00AF50B6">
        <w:rPr>
          <w:rFonts w:ascii="仿宋" w:eastAsia="仿宋" w:hAnsi="仿宋" w:hint="eastAsia"/>
          <w:sz w:val="32"/>
          <w:szCs w:val="32"/>
        </w:rPr>
        <w:t>会意见</w:t>
      </w:r>
      <w:proofErr w:type="gramEnd"/>
      <w:r w:rsidRPr="00AF50B6">
        <w:rPr>
          <w:rFonts w:ascii="仿宋" w:eastAsia="仿宋" w:hAnsi="仿宋" w:hint="eastAsia"/>
          <w:sz w:val="32"/>
          <w:szCs w:val="32"/>
        </w:rPr>
        <w:t>拟定审批决议或批复；负责对公司各类业务进行风险合</w:t>
      </w:r>
      <w:proofErr w:type="gramStart"/>
      <w:r w:rsidRPr="00AF50B6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AF50B6">
        <w:rPr>
          <w:rFonts w:ascii="仿宋" w:eastAsia="仿宋" w:hAnsi="仿宋" w:hint="eastAsia"/>
          <w:sz w:val="32"/>
          <w:szCs w:val="32"/>
        </w:rPr>
        <w:t>管理、租后监督等；负责拟定内控合</w:t>
      </w:r>
      <w:proofErr w:type="gramStart"/>
      <w:r w:rsidRPr="00AF50B6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AF50B6">
        <w:rPr>
          <w:rFonts w:ascii="仿宋" w:eastAsia="仿宋" w:hAnsi="仿宋" w:hint="eastAsia"/>
          <w:sz w:val="32"/>
          <w:szCs w:val="32"/>
        </w:rPr>
        <w:t>管理相关的制度和流程的建设、宣传和落实，形成内控合</w:t>
      </w:r>
      <w:proofErr w:type="gramStart"/>
      <w:r w:rsidRPr="00AF50B6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AF50B6">
        <w:rPr>
          <w:rFonts w:ascii="仿宋" w:eastAsia="仿宋" w:hAnsi="仿宋" w:hint="eastAsia"/>
          <w:sz w:val="32"/>
          <w:szCs w:val="32"/>
        </w:rPr>
        <w:t>管理长效机制；负责公司的法律事务处理，对外签订合同、协议等法律文件的审查；负责律师事务所、会计师事务所、资产评估事务所等中介机构的询价、准入、选聘、监督管理等工作；辅助完成公司产品开发、设计，提高市场竞争力；辅助完成公司</w:t>
      </w:r>
      <w:proofErr w:type="gramStart"/>
      <w:r w:rsidRPr="00AF50B6">
        <w:rPr>
          <w:rFonts w:ascii="仿宋" w:eastAsia="仿宋" w:hAnsi="仿宋" w:hint="eastAsia"/>
          <w:sz w:val="32"/>
          <w:szCs w:val="32"/>
        </w:rPr>
        <w:t>风控责任</w:t>
      </w:r>
      <w:proofErr w:type="gramEnd"/>
      <w:r w:rsidRPr="00AF50B6">
        <w:rPr>
          <w:rFonts w:ascii="仿宋" w:eastAsia="仿宋" w:hAnsi="仿宋" w:hint="eastAsia"/>
          <w:sz w:val="32"/>
          <w:szCs w:val="32"/>
        </w:rPr>
        <w:t>认定，对违规事件进行调查。</w:t>
      </w:r>
    </w:p>
    <w:p w14:paraId="0B2677BF" w14:textId="77777777" w:rsidR="00AE5C31" w:rsidRPr="00AF50B6" w:rsidRDefault="00AE5C31" w:rsidP="00AF50B6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AF50B6">
        <w:rPr>
          <w:rFonts w:ascii="仿宋" w:eastAsia="仿宋" w:hAnsi="仿宋" w:hint="eastAsia"/>
          <w:b/>
          <w:sz w:val="32"/>
          <w:szCs w:val="32"/>
        </w:rPr>
        <w:t>资格条件：</w:t>
      </w:r>
    </w:p>
    <w:p w14:paraId="5DCC938E" w14:textId="77777777" w:rsidR="00AE5C31" w:rsidRPr="00AF50B6" w:rsidRDefault="00AE5C31" w:rsidP="00AF50B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（1）专业要求：金融、财务、经济、管理、法律等相关专业；</w:t>
      </w:r>
    </w:p>
    <w:p w14:paraId="0C459F22" w14:textId="0E298AC1" w:rsidR="00AE5C31" w:rsidRPr="00AF50B6" w:rsidRDefault="00AE5C31" w:rsidP="00AF50B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（2）工作经验要求：具有3年及以上金融机构从业经历</w:t>
      </w:r>
      <w:r w:rsidR="006A5C30" w:rsidRPr="00AF50B6">
        <w:rPr>
          <w:rFonts w:ascii="仿宋" w:eastAsia="仿宋" w:hAnsi="仿宋" w:hint="eastAsia"/>
          <w:sz w:val="32"/>
          <w:szCs w:val="32"/>
        </w:rPr>
        <w:t>，具有大中型企业</w:t>
      </w:r>
      <w:proofErr w:type="gramStart"/>
      <w:r w:rsidR="006A5C30" w:rsidRPr="00AF50B6">
        <w:rPr>
          <w:rFonts w:ascii="仿宋" w:eastAsia="仿宋" w:hAnsi="仿宋" w:hint="eastAsia"/>
          <w:sz w:val="32"/>
          <w:szCs w:val="32"/>
        </w:rPr>
        <w:t>金融风控经验</w:t>
      </w:r>
      <w:proofErr w:type="gramEnd"/>
      <w:r w:rsidRPr="00AF50B6">
        <w:rPr>
          <w:rFonts w:ascii="仿宋" w:eastAsia="仿宋" w:hAnsi="仿宋" w:hint="eastAsia"/>
          <w:sz w:val="32"/>
          <w:szCs w:val="32"/>
        </w:rPr>
        <w:t>；</w:t>
      </w:r>
    </w:p>
    <w:p w14:paraId="65F68815" w14:textId="40C4CB8B" w:rsidR="00AE5C31" w:rsidRDefault="00AE5C31" w:rsidP="00AF50B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0B6">
        <w:rPr>
          <w:rFonts w:ascii="仿宋" w:eastAsia="仿宋" w:hAnsi="仿宋" w:hint="eastAsia"/>
          <w:sz w:val="32"/>
          <w:szCs w:val="32"/>
        </w:rPr>
        <w:t>（3）能力要求：工作认真，有耐心，具备良好的政治素质；具有较强的金融项目评价能力；具有较强文字功底</w:t>
      </w:r>
      <w:r w:rsidR="00C10D0D">
        <w:rPr>
          <w:rFonts w:ascii="仿宋" w:eastAsia="仿宋" w:hAnsi="仿宋" w:hint="eastAsia"/>
          <w:sz w:val="32"/>
          <w:szCs w:val="32"/>
        </w:rPr>
        <w:t>；</w:t>
      </w:r>
      <w:r w:rsidRPr="00AF50B6">
        <w:rPr>
          <w:rFonts w:ascii="仿宋" w:eastAsia="仿宋" w:hAnsi="仿宋" w:hint="eastAsia"/>
          <w:sz w:val="32"/>
          <w:szCs w:val="32"/>
        </w:rPr>
        <w:t>具有较强口头表达能力</w:t>
      </w:r>
      <w:r w:rsidR="006A5C30" w:rsidRPr="00AF50B6">
        <w:rPr>
          <w:rFonts w:ascii="仿宋" w:eastAsia="仿宋" w:hAnsi="仿宋" w:hint="eastAsia"/>
          <w:sz w:val="32"/>
          <w:szCs w:val="32"/>
        </w:rPr>
        <w:t>。</w:t>
      </w:r>
    </w:p>
    <w:p w14:paraId="107822AC" w14:textId="77777777" w:rsidR="00A75C9C" w:rsidRPr="00B812BA" w:rsidRDefault="00A75C9C" w:rsidP="00AF50B6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b w:val="0"/>
          <w:bCs/>
          <w:sz w:val="32"/>
          <w:szCs w:val="32"/>
          <w:shd w:val="clear" w:color="auto" w:fill="FFFFFF"/>
        </w:rPr>
      </w:pPr>
    </w:p>
    <w:sectPr w:rsidR="00A75C9C" w:rsidRPr="00B812BA" w:rsidSect="00ED2D3E">
      <w:footerReference w:type="default" r:id="rId10"/>
      <w:pgSz w:w="11906" w:h="16838"/>
      <w:pgMar w:top="1701" w:right="1587" w:bottom="141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10D69" w14:textId="77777777" w:rsidR="000E60C3" w:rsidRDefault="000E60C3">
      <w:r>
        <w:separator/>
      </w:r>
    </w:p>
  </w:endnote>
  <w:endnote w:type="continuationSeparator" w:id="0">
    <w:p w14:paraId="16E2773C" w14:textId="77777777" w:rsidR="000E60C3" w:rsidRDefault="000E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杜影" w:date="2021-05-10T08:52:00Z"/>
  <w:sdt>
    <w:sdtPr>
      <w:id w:val="-1556610518"/>
      <w:docPartObj>
        <w:docPartGallery w:val="Page Numbers (Bottom of Page)"/>
        <w:docPartUnique/>
      </w:docPartObj>
    </w:sdtPr>
    <w:sdtEndPr/>
    <w:sdtContent>
      <w:customXmlInsRangeEnd w:id="1"/>
      <w:p w14:paraId="7562BECA" w14:textId="77777777" w:rsidR="00F44D8C" w:rsidRDefault="00F44D8C">
        <w:pPr>
          <w:pStyle w:val="a3"/>
          <w:jc w:val="center"/>
          <w:rPr>
            <w:ins w:id="2" w:author="杜影" w:date="2021-05-10T08:52:00Z"/>
          </w:rPr>
        </w:pPr>
        <w:ins w:id="3" w:author="杜影" w:date="2021-05-10T08:52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01045C" w:rsidRPr="0001045C">
          <w:rPr>
            <w:noProof/>
            <w:lang w:val="zh-CN"/>
          </w:rPr>
          <w:t>3</w:t>
        </w:r>
        <w:ins w:id="4" w:author="杜影" w:date="2021-05-10T08:52:00Z">
          <w:r>
            <w:fldChar w:fldCharType="end"/>
          </w:r>
        </w:ins>
      </w:p>
      <w:customXmlInsRangeStart w:id="5" w:author="杜影" w:date="2021-05-10T08:52:00Z"/>
    </w:sdtContent>
  </w:sdt>
  <w:customXmlInsRangeEnd w:id="5"/>
  <w:p w14:paraId="683E315C" w14:textId="77777777" w:rsidR="00F44D8C" w:rsidRDefault="00F44D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FD6F5" w14:textId="77777777" w:rsidR="000E60C3" w:rsidRDefault="000E60C3">
      <w:r>
        <w:separator/>
      </w:r>
    </w:p>
  </w:footnote>
  <w:footnote w:type="continuationSeparator" w:id="0">
    <w:p w14:paraId="344BD703" w14:textId="77777777" w:rsidR="000E60C3" w:rsidRDefault="000E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947DA"/>
    <w:multiLevelType w:val="singleLevel"/>
    <w:tmpl w:val="5CD947DA"/>
    <w:lvl w:ilvl="0">
      <w:start w:val="1"/>
      <w:numFmt w:val="decimal"/>
      <w:suff w:val="nothing"/>
      <w:lvlText w:val="（%1）"/>
      <w:lvlJc w:val="left"/>
    </w:lvl>
  </w:abstractNum>
  <w:abstractNum w:abstractNumId="1">
    <w:nsid w:val="61E60135"/>
    <w:multiLevelType w:val="hybridMultilevel"/>
    <w:tmpl w:val="A3A8CD3E"/>
    <w:lvl w:ilvl="0" w:tplc="77045E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杜影">
    <w15:presenceInfo w15:providerId="None" w15:userId="杜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9C"/>
    <w:rsid w:val="0001045C"/>
    <w:rsid w:val="0001306E"/>
    <w:rsid w:val="000219B9"/>
    <w:rsid w:val="00025B8E"/>
    <w:rsid w:val="00030F16"/>
    <w:rsid w:val="00034C35"/>
    <w:rsid w:val="00035AAE"/>
    <w:rsid w:val="00036207"/>
    <w:rsid w:val="0004077B"/>
    <w:rsid w:val="00053226"/>
    <w:rsid w:val="00070E0F"/>
    <w:rsid w:val="000959F1"/>
    <w:rsid w:val="000B2146"/>
    <w:rsid w:val="000B7D9A"/>
    <w:rsid w:val="000E60C3"/>
    <w:rsid w:val="00113ECB"/>
    <w:rsid w:val="00130C9D"/>
    <w:rsid w:val="00182478"/>
    <w:rsid w:val="00190AC3"/>
    <w:rsid w:val="00195993"/>
    <w:rsid w:val="001C6FD8"/>
    <w:rsid w:val="00232644"/>
    <w:rsid w:val="002827EB"/>
    <w:rsid w:val="00285BA5"/>
    <w:rsid w:val="002C0AB3"/>
    <w:rsid w:val="002D3E78"/>
    <w:rsid w:val="0033346E"/>
    <w:rsid w:val="00357D9B"/>
    <w:rsid w:val="00385C72"/>
    <w:rsid w:val="00391378"/>
    <w:rsid w:val="00395F2A"/>
    <w:rsid w:val="003F7FF6"/>
    <w:rsid w:val="00406DD6"/>
    <w:rsid w:val="00426FB3"/>
    <w:rsid w:val="00442082"/>
    <w:rsid w:val="004431F4"/>
    <w:rsid w:val="00445F38"/>
    <w:rsid w:val="00455D2E"/>
    <w:rsid w:val="004B6225"/>
    <w:rsid w:val="004C528C"/>
    <w:rsid w:val="004C7643"/>
    <w:rsid w:val="004F720F"/>
    <w:rsid w:val="0050734D"/>
    <w:rsid w:val="00524208"/>
    <w:rsid w:val="0055177A"/>
    <w:rsid w:val="005942D3"/>
    <w:rsid w:val="005A0ED8"/>
    <w:rsid w:val="005B20AC"/>
    <w:rsid w:val="005D2DA3"/>
    <w:rsid w:val="0061465F"/>
    <w:rsid w:val="006156F0"/>
    <w:rsid w:val="00623B9A"/>
    <w:rsid w:val="00653434"/>
    <w:rsid w:val="00660F73"/>
    <w:rsid w:val="0066432D"/>
    <w:rsid w:val="006713A1"/>
    <w:rsid w:val="0067701F"/>
    <w:rsid w:val="0068500A"/>
    <w:rsid w:val="00694BA5"/>
    <w:rsid w:val="006A5C30"/>
    <w:rsid w:val="006E2A0D"/>
    <w:rsid w:val="006E2D61"/>
    <w:rsid w:val="0072048F"/>
    <w:rsid w:val="00731963"/>
    <w:rsid w:val="00762115"/>
    <w:rsid w:val="00764708"/>
    <w:rsid w:val="00767584"/>
    <w:rsid w:val="00780A7C"/>
    <w:rsid w:val="00781F84"/>
    <w:rsid w:val="007876C5"/>
    <w:rsid w:val="007E434D"/>
    <w:rsid w:val="007F1578"/>
    <w:rsid w:val="00804514"/>
    <w:rsid w:val="00814554"/>
    <w:rsid w:val="008338F5"/>
    <w:rsid w:val="008468F7"/>
    <w:rsid w:val="00852667"/>
    <w:rsid w:val="008562E5"/>
    <w:rsid w:val="00856E88"/>
    <w:rsid w:val="00860979"/>
    <w:rsid w:val="00884A1C"/>
    <w:rsid w:val="008A10CA"/>
    <w:rsid w:val="008A2A2B"/>
    <w:rsid w:val="008D5CFB"/>
    <w:rsid w:val="008F4D71"/>
    <w:rsid w:val="00901EFD"/>
    <w:rsid w:val="009050C1"/>
    <w:rsid w:val="0091417A"/>
    <w:rsid w:val="009253A0"/>
    <w:rsid w:val="0093576C"/>
    <w:rsid w:val="00946DBB"/>
    <w:rsid w:val="00954E6C"/>
    <w:rsid w:val="0096342C"/>
    <w:rsid w:val="00980E14"/>
    <w:rsid w:val="0099002C"/>
    <w:rsid w:val="0099619D"/>
    <w:rsid w:val="009F377A"/>
    <w:rsid w:val="009F592C"/>
    <w:rsid w:val="00A3770C"/>
    <w:rsid w:val="00A52514"/>
    <w:rsid w:val="00A573F8"/>
    <w:rsid w:val="00A64265"/>
    <w:rsid w:val="00A75496"/>
    <w:rsid w:val="00A75C9C"/>
    <w:rsid w:val="00A76764"/>
    <w:rsid w:val="00A977F1"/>
    <w:rsid w:val="00AA477E"/>
    <w:rsid w:val="00AD62F9"/>
    <w:rsid w:val="00AE5C31"/>
    <w:rsid w:val="00AF50B6"/>
    <w:rsid w:val="00B27BEF"/>
    <w:rsid w:val="00B35FA0"/>
    <w:rsid w:val="00B44C4B"/>
    <w:rsid w:val="00B45FE5"/>
    <w:rsid w:val="00B65D88"/>
    <w:rsid w:val="00B812BA"/>
    <w:rsid w:val="00B825ED"/>
    <w:rsid w:val="00B8621D"/>
    <w:rsid w:val="00BA49D8"/>
    <w:rsid w:val="00BB75BC"/>
    <w:rsid w:val="00BD6553"/>
    <w:rsid w:val="00BD795D"/>
    <w:rsid w:val="00BF63E9"/>
    <w:rsid w:val="00C0679A"/>
    <w:rsid w:val="00C06946"/>
    <w:rsid w:val="00C10D0D"/>
    <w:rsid w:val="00C1296B"/>
    <w:rsid w:val="00C43736"/>
    <w:rsid w:val="00C63D04"/>
    <w:rsid w:val="00C75335"/>
    <w:rsid w:val="00C940BB"/>
    <w:rsid w:val="00CA47E7"/>
    <w:rsid w:val="00CA4B2A"/>
    <w:rsid w:val="00CB5FDF"/>
    <w:rsid w:val="00CC3D97"/>
    <w:rsid w:val="00CC7F87"/>
    <w:rsid w:val="00CE47C7"/>
    <w:rsid w:val="00CF594C"/>
    <w:rsid w:val="00D06C95"/>
    <w:rsid w:val="00D11F07"/>
    <w:rsid w:val="00D16FA4"/>
    <w:rsid w:val="00D37892"/>
    <w:rsid w:val="00D86EE5"/>
    <w:rsid w:val="00DA5444"/>
    <w:rsid w:val="00DC113F"/>
    <w:rsid w:val="00DD583F"/>
    <w:rsid w:val="00DE3624"/>
    <w:rsid w:val="00E3105E"/>
    <w:rsid w:val="00E35759"/>
    <w:rsid w:val="00E648C8"/>
    <w:rsid w:val="00E72A1F"/>
    <w:rsid w:val="00EA2FAF"/>
    <w:rsid w:val="00EC0BCC"/>
    <w:rsid w:val="00EC208C"/>
    <w:rsid w:val="00EC20A5"/>
    <w:rsid w:val="00ED2D3E"/>
    <w:rsid w:val="00ED5257"/>
    <w:rsid w:val="00F20EC0"/>
    <w:rsid w:val="00F27634"/>
    <w:rsid w:val="00F36100"/>
    <w:rsid w:val="00F44D8C"/>
    <w:rsid w:val="00F7498A"/>
    <w:rsid w:val="00F7646E"/>
    <w:rsid w:val="00FA4F78"/>
    <w:rsid w:val="00FA717D"/>
    <w:rsid w:val="00FE34DA"/>
    <w:rsid w:val="03A81228"/>
    <w:rsid w:val="03E73601"/>
    <w:rsid w:val="053E4BE0"/>
    <w:rsid w:val="05655457"/>
    <w:rsid w:val="079759BB"/>
    <w:rsid w:val="0850044C"/>
    <w:rsid w:val="08B4509E"/>
    <w:rsid w:val="0C1C42A6"/>
    <w:rsid w:val="0FB0416A"/>
    <w:rsid w:val="0FEE4794"/>
    <w:rsid w:val="10EE1667"/>
    <w:rsid w:val="11B910F4"/>
    <w:rsid w:val="11CF05C5"/>
    <w:rsid w:val="14851349"/>
    <w:rsid w:val="154046F6"/>
    <w:rsid w:val="17EA438E"/>
    <w:rsid w:val="18C02834"/>
    <w:rsid w:val="18D01990"/>
    <w:rsid w:val="1BD5759D"/>
    <w:rsid w:val="1D3D1B8B"/>
    <w:rsid w:val="1F8A18FD"/>
    <w:rsid w:val="20A265C4"/>
    <w:rsid w:val="228826F2"/>
    <w:rsid w:val="267F0CA7"/>
    <w:rsid w:val="2A843772"/>
    <w:rsid w:val="2EB76886"/>
    <w:rsid w:val="30895F94"/>
    <w:rsid w:val="32031B76"/>
    <w:rsid w:val="33533F14"/>
    <w:rsid w:val="337B022E"/>
    <w:rsid w:val="33BC14E1"/>
    <w:rsid w:val="33FE7F1A"/>
    <w:rsid w:val="3A2A5926"/>
    <w:rsid w:val="3D856090"/>
    <w:rsid w:val="4001451D"/>
    <w:rsid w:val="40AA5164"/>
    <w:rsid w:val="42284ADD"/>
    <w:rsid w:val="435A04EC"/>
    <w:rsid w:val="43803233"/>
    <w:rsid w:val="43E63FE3"/>
    <w:rsid w:val="46AC2DED"/>
    <w:rsid w:val="474D6CE1"/>
    <w:rsid w:val="4805201D"/>
    <w:rsid w:val="4DE436C2"/>
    <w:rsid w:val="500E4A6D"/>
    <w:rsid w:val="51CA2BF8"/>
    <w:rsid w:val="549B25F0"/>
    <w:rsid w:val="54B85122"/>
    <w:rsid w:val="55483765"/>
    <w:rsid w:val="58142D19"/>
    <w:rsid w:val="588B7AF2"/>
    <w:rsid w:val="58EA5E47"/>
    <w:rsid w:val="61EF18EF"/>
    <w:rsid w:val="67C81099"/>
    <w:rsid w:val="68F269F4"/>
    <w:rsid w:val="6ABF7D8C"/>
    <w:rsid w:val="6D79456C"/>
    <w:rsid w:val="6E4E4112"/>
    <w:rsid w:val="725B547A"/>
    <w:rsid w:val="741A59F6"/>
    <w:rsid w:val="74746FDB"/>
    <w:rsid w:val="75346AAE"/>
    <w:rsid w:val="7A952BB3"/>
    <w:rsid w:val="7D34135B"/>
    <w:rsid w:val="7ED6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6D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F63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F63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F63E9"/>
    <w:pPr>
      <w:spacing w:beforeAutospacing="1" w:afterAutospacing="1"/>
      <w:jc w:val="left"/>
    </w:pPr>
    <w:rPr>
      <w:rFonts w:ascii="微软雅黑" w:eastAsia="微软雅黑" w:hAnsi="微软雅黑" w:cs="Times New Roman"/>
      <w:b/>
      <w:kern w:val="0"/>
      <w:sz w:val="18"/>
      <w:szCs w:val="18"/>
    </w:rPr>
  </w:style>
  <w:style w:type="table" w:styleId="a6">
    <w:name w:val="Table Grid"/>
    <w:basedOn w:val="a1"/>
    <w:qFormat/>
    <w:rsid w:val="00BF63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3226"/>
    <w:pPr>
      <w:ind w:firstLineChars="200" w:firstLine="420"/>
    </w:pPr>
    <w:rPr>
      <w:szCs w:val="22"/>
    </w:rPr>
  </w:style>
  <w:style w:type="paragraph" w:styleId="a8">
    <w:name w:val="Balloon Text"/>
    <w:basedOn w:val="a"/>
    <w:link w:val="Char0"/>
    <w:rsid w:val="009050C1"/>
    <w:rPr>
      <w:sz w:val="18"/>
      <w:szCs w:val="18"/>
    </w:rPr>
  </w:style>
  <w:style w:type="character" w:customStyle="1" w:styleId="Char0">
    <w:name w:val="批注框文本 Char"/>
    <w:basedOn w:val="a0"/>
    <w:link w:val="a8"/>
    <w:rsid w:val="009050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Plain Text"/>
    <w:basedOn w:val="a"/>
    <w:link w:val="Char1"/>
    <w:qFormat/>
    <w:rsid w:val="00CC7F87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CC7F87"/>
    <w:rPr>
      <w:rFonts w:ascii="宋体" w:hAnsi="Courier New"/>
      <w:kern w:val="2"/>
      <w:sz w:val="21"/>
    </w:rPr>
  </w:style>
  <w:style w:type="character" w:styleId="aa">
    <w:name w:val="annotation reference"/>
    <w:basedOn w:val="a0"/>
    <w:semiHidden/>
    <w:unhideWhenUsed/>
    <w:rsid w:val="00F36100"/>
    <w:rPr>
      <w:sz w:val="21"/>
      <w:szCs w:val="21"/>
    </w:rPr>
  </w:style>
  <w:style w:type="paragraph" w:styleId="ab">
    <w:name w:val="annotation text"/>
    <w:basedOn w:val="a"/>
    <w:link w:val="Char2"/>
    <w:semiHidden/>
    <w:unhideWhenUsed/>
    <w:rsid w:val="00F36100"/>
    <w:pPr>
      <w:jc w:val="left"/>
    </w:pPr>
  </w:style>
  <w:style w:type="character" w:customStyle="1" w:styleId="Char2">
    <w:name w:val="批注文字 Char"/>
    <w:basedOn w:val="a0"/>
    <w:link w:val="ab"/>
    <w:semiHidden/>
    <w:rsid w:val="00F3610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semiHidden/>
    <w:unhideWhenUsed/>
    <w:rsid w:val="00F36100"/>
    <w:rPr>
      <w:b/>
      <w:bCs/>
    </w:rPr>
  </w:style>
  <w:style w:type="character" w:customStyle="1" w:styleId="Char3">
    <w:name w:val="批注主题 Char"/>
    <w:basedOn w:val="Char2"/>
    <w:link w:val="ac"/>
    <w:semiHidden/>
    <w:rsid w:val="00F3610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B812BA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F63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F63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F63E9"/>
    <w:pPr>
      <w:spacing w:beforeAutospacing="1" w:afterAutospacing="1"/>
      <w:jc w:val="left"/>
    </w:pPr>
    <w:rPr>
      <w:rFonts w:ascii="微软雅黑" w:eastAsia="微软雅黑" w:hAnsi="微软雅黑" w:cs="Times New Roman"/>
      <w:b/>
      <w:kern w:val="0"/>
      <w:sz w:val="18"/>
      <w:szCs w:val="18"/>
    </w:rPr>
  </w:style>
  <w:style w:type="table" w:styleId="a6">
    <w:name w:val="Table Grid"/>
    <w:basedOn w:val="a1"/>
    <w:qFormat/>
    <w:rsid w:val="00BF63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3226"/>
    <w:pPr>
      <w:ind w:firstLineChars="200" w:firstLine="420"/>
    </w:pPr>
    <w:rPr>
      <w:szCs w:val="22"/>
    </w:rPr>
  </w:style>
  <w:style w:type="paragraph" w:styleId="a8">
    <w:name w:val="Balloon Text"/>
    <w:basedOn w:val="a"/>
    <w:link w:val="Char0"/>
    <w:rsid w:val="009050C1"/>
    <w:rPr>
      <w:sz w:val="18"/>
      <w:szCs w:val="18"/>
    </w:rPr>
  </w:style>
  <w:style w:type="character" w:customStyle="1" w:styleId="Char0">
    <w:name w:val="批注框文本 Char"/>
    <w:basedOn w:val="a0"/>
    <w:link w:val="a8"/>
    <w:rsid w:val="009050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Plain Text"/>
    <w:basedOn w:val="a"/>
    <w:link w:val="Char1"/>
    <w:qFormat/>
    <w:rsid w:val="00CC7F87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CC7F87"/>
    <w:rPr>
      <w:rFonts w:ascii="宋体" w:hAnsi="Courier New"/>
      <w:kern w:val="2"/>
      <w:sz w:val="21"/>
    </w:rPr>
  </w:style>
  <w:style w:type="character" w:styleId="aa">
    <w:name w:val="annotation reference"/>
    <w:basedOn w:val="a0"/>
    <w:semiHidden/>
    <w:unhideWhenUsed/>
    <w:rsid w:val="00F36100"/>
    <w:rPr>
      <w:sz w:val="21"/>
      <w:szCs w:val="21"/>
    </w:rPr>
  </w:style>
  <w:style w:type="paragraph" w:styleId="ab">
    <w:name w:val="annotation text"/>
    <w:basedOn w:val="a"/>
    <w:link w:val="Char2"/>
    <w:semiHidden/>
    <w:unhideWhenUsed/>
    <w:rsid w:val="00F36100"/>
    <w:pPr>
      <w:jc w:val="left"/>
    </w:pPr>
  </w:style>
  <w:style w:type="character" w:customStyle="1" w:styleId="Char2">
    <w:name w:val="批注文字 Char"/>
    <w:basedOn w:val="a0"/>
    <w:link w:val="ab"/>
    <w:semiHidden/>
    <w:rsid w:val="00F3610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semiHidden/>
    <w:unhideWhenUsed/>
    <w:rsid w:val="00F36100"/>
    <w:rPr>
      <w:b/>
      <w:bCs/>
    </w:rPr>
  </w:style>
  <w:style w:type="character" w:customStyle="1" w:styleId="Char3">
    <w:name w:val="批注主题 Char"/>
    <w:basedOn w:val="Char2"/>
    <w:link w:val="ac"/>
    <w:semiHidden/>
    <w:rsid w:val="00F3610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B812BA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04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9AD64-5521-4285-8988-92618931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353</Words>
  <Characters>2014</Characters>
  <Application>Microsoft Office Word</Application>
  <DocSecurity>0</DocSecurity>
  <Lines>16</Lines>
  <Paragraphs>4</Paragraphs>
  <ScaleCrop>false</ScaleCrop>
  <Company>china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唐冰颖</cp:lastModifiedBy>
  <cp:revision>28</cp:revision>
  <cp:lastPrinted>2021-10-25T02:40:00Z</cp:lastPrinted>
  <dcterms:created xsi:type="dcterms:W3CDTF">2021-07-23T10:19:00Z</dcterms:created>
  <dcterms:modified xsi:type="dcterms:W3CDTF">2021-10-25T07:37:00Z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